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FC" w:rsidRDefault="00EA14FC">
      <w:pPr>
        <w:jc w:val="center"/>
        <w:rPr>
          <w:sz w:val="28"/>
          <w:szCs w:val="28"/>
        </w:rPr>
      </w:pPr>
      <w:r w:rsidRPr="004B1F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3.5pt;height:63pt;visibility:visible">
            <v:imagedata r:id="rId7" o:title=""/>
          </v:shape>
        </w:pict>
      </w:r>
    </w:p>
    <w:p w:rsidR="00EA14FC" w:rsidRDefault="00EA1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Consiglio comunale</w:t>
      </w:r>
    </w:p>
    <w:p w:rsidR="00EA14FC" w:rsidRDefault="00EA14F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Gruppo Consiliare</w:t>
      </w:r>
    </w:p>
    <w:p w:rsidR="00EA14FC" w:rsidRDefault="00EA14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Fratelli d’Italia- Il Popolo della famiglia</w:t>
      </w:r>
    </w:p>
    <w:p w:rsidR="00EA14FC" w:rsidRDefault="00EA14FC">
      <w:pPr>
        <w:rPr>
          <w:rFonts w:ascii="Calibri" w:hAnsi="Calibri"/>
          <w:b/>
          <w:bCs/>
        </w:rPr>
      </w:pPr>
    </w:p>
    <w:p w:rsidR="00EA14FC" w:rsidRDefault="00EA14FC" w:rsidP="00346465">
      <w:pPr>
        <w:ind w:left="3540"/>
        <w:jc w:val="right"/>
        <w:rPr>
          <w:rStyle w:val="documentotitolo"/>
          <w:rFonts w:cs="Cambria"/>
        </w:rPr>
      </w:pPr>
      <w:r>
        <w:rPr>
          <w:rStyle w:val="documentotitolo"/>
          <w:rFonts w:cs="Cambria"/>
        </w:rPr>
        <w:t>PROTOCOLLO GENERALE n° 336317 del 29/12/2020</w:t>
      </w:r>
    </w:p>
    <w:p w:rsidR="00EA14FC" w:rsidRDefault="00EA14FC" w:rsidP="00346465">
      <w:pPr>
        <w:ind w:left="3540" w:firstLine="708"/>
        <w:jc w:val="right"/>
        <w:rPr>
          <w:rStyle w:val="documentotitolo"/>
          <w:rFonts w:cs="Cambria"/>
        </w:rPr>
      </w:pPr>
      <w:r>
        <w:rPr>
          <w:rStyle w:val="documentotitolo"/>
          <w:rFonts w:cs="Cambria"/>
        </w:rPr>
        <w:t>(P.E.C.)</w:t>
      </w:r>
    </w:p>
    <w:p w:rsidR="00EA14FC" w:rsidRDefault="00EA14FC">
      <w:pPr>
        <w:ind w:left="3540" w:firstLine="708"/>
        <w:rPr>
          <w:rFonts w:ascii="Calibri" w:hAnsi="Calibri"/>
        </w:rPr>
      </w:pPr>
      <w:r>
        <w:rPr>
          <w:rFonts w:ascii="Calibri" w:hAnsi="Calibri"/>
        </w:rPr>
        <w:t>Modena, 28 dicembre 2020</w:t>
      </w:r>
    </w:p>
    <w:p w:rsidR="00EA14FC" w:rsidRDefault="00EA14FC">
      <w:pPr>
        <w:ind w:left="2124" w:firstLine="708"/>
        <w:rPr>
          <w:rFonts w:ascii="Calibri" w:hAnsi="Calibri"/>
        </w:rPr>
      </w:pPr>
    </w:p>
    <w:p w:rsidR="00EA14FC" w:rsidRDefault="00EA14FC">
      <w:pPr>
        <w:ind w:left="424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Al Sindaco del Comune di Modena</w:t>
      </w:r>
    </w:p>
    <w:p w:rsidR="00EA14FC" w:rsidRDefault="00EA14FC">
      <w:pPr>
        <w:ind w:left="4248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Al Presidente del Consiglio Comunale di Modena</w:t>
      </w:r>
    </w:p>
    <w:p w:rsidR="00EA14FC" w:rsidRDefault="00EA14FC">
      <w:pPr>
        <w:ind w:left="4248"/>
        <w:rPr>
          <w:rFonts w:ascii="Calibri" w:hAnsi="Calibri"/>
          <w:b/>
          <w:i/>
        </w:rPr>
      </w:pPr>
    </w:p>
    <w:p w:rsidR="00EA14FC" w:rsidRDefault="00EA14FC">
      <w:pPr>
        <w:ind w:left="4248"/>
        <w:rPr>
          <w:rFonts w:ascii="Calibri" w:hAnsi="Calibri"/>
          <w:b/>
        </w:rPr>
      </w:pPr>
      <w:r>
        <w:rPr>
          <w:rFonts w:ascii="Calibri" w:hAnsi="Calibri"/>
          <w:b/>
        </w:rPr>
        <w:t>MOZIONE</w:t>
      </w:r>
    </w:p>
    <w:p w:rsidR="00EA14FC" w:rsidRDefault="00EA14FC">
      <w:pPr>
        <w:jc w:val="center"/>
        <w:rPr>
          <w:b/>
        </w:rPr>
      </w:pPr>
    </w:p>
    <w:p w:rsidR="00EA14FC" w:rsidRDefault="00EA14FC">
      <w:pPr>
        <w:jc w:val="both"/>
        <w:rPr>
          <w:b/>
        </w:rPr>
      </w:pPr>
      <w:r>
        <w:rPr>
          <w:b/>
        </w:rPr>
        <w:t>Oggetto: Avviare un progetto “PalestriaMO – NOVI: una palestra a cielo aperto” per l’utilizzo del Parco Novi Sad come luogo di aggregazione ludico sportivo e per gli all</w:t>
      </w:r>
      <w:r>
        <w:rPr>
          <w:b/>
        </w:rPr>
        <w:t>e</w:t>
      </w:r>
      <w:r>
        <w:rPr>
          <w:b/>
        </w:rPr>
        <w:t xml:space="preserve">namenti delle associazioni sportive modenesi. </w:t>
      </w:r>
    </w:p>
    <w:p w:rsidR="00EA14FC" w:rsidRDefault="00EA14FC">
      <w:pPr>
        <w:jc w:val="center"/>
        <w:rPr>
          <w:b/>
        </w:rPr>
      </w:pPr>
    </w:p>
    <w:p w:rsidR="00EA14FC" w:rsidRDefault="00EA14FC">
      <w:pPr>
        <w:spacing w:line="480" w:lineRule="exact"/>
        <w:jc w:val="center"/>
        <w:rPr>
          <w:b/>
        </w:rPr>
      </w:pPr>
      <w:r>
        <w:rPr>
          <w:b/>
        </w:rPr>
        <w:t>Premesso che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</w:pPr>
      <w:r>
        <w:t>il periodo che stiamo vivendo, caratterizzato dall’emergenza epidemica da Covid 19, ha c</w:t>
      </w:r>
      <w:r>
        <w:t>o</w:t>
      </w:r>
      <w:r>
        <w:t>stretto tutti a ridurre le attività ricreative, ludiche e sportive;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 xml:space="preserve">in particolare le attività sportive risultano molto penalizzate in conseguenza della chiusura delle palestre che ha caratterizzato, salvo brevi periodi, tutto il 2020; 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i bambini e i ragazzi che hanno maggiore necessità di indirizzare in modo positivo energie e tempo libero, sono senza dubbio la parte di popolazione che risulta più penalizzata da t</w:t>
      </w:r>
      <w:r>
        <w:t>a</w:t>
      </w:r>
      <w:r>
        <w:t>li restrizioni, anche in considerazione dell’applicazione della didattica a distanza in part</w:t>
      </w:r>
      <w:r>
        <w:t>i</w:t>
      </w:r>
      <w:r>
        <w:t>colare nelle scuole superiori;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l’emergenza epidemica e le restrizioni che ne conseguono devono indurci a cercare altre possibilità, ad avere una visione diversa degli spazi della città, in modo da individuare lu</w:t>
      </w:r>
      <w:r>
        <w:t>o</w:t>
      </w:r>
      <w:r>
        <w:t>ghi dove si possano svolgere le attività all’aperto e in spazi ampi;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tale ricerca, a parere dell’interrogante, deve avere come destinatari principali in particol</w:t>
      </w:r>
      <w:r>
        <w:t>a</w:t>
      </w:r>
      <w:r>
        <w:t>re bambini e ragazzi, nei confronti dei quali abbiamo una grande responsabilità dovendo essere traghettati fuori da questo periodo con uno sguardo positivo verso il futuro e lim</w:t>
      </w:r>
      <w:r>
        <w:t>i</w:t>
      </w:r>
      <w:r>
        <w:t>tando il più possibile le sofferenze fisiche e psichiche che potrebbero derivarne;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anche gli adulti e gli anziani hanno necessità di mantenere una buona forma fisica, fattore indispensabile per la salute dell’individuo.</w:t>
      </w:r>
    </w:p>
    <w:p w:rsidR="00EA14FC" w:rsidRDefault="00EA14FC">
      <w:pPr>
        <w:pStyle w:val="ListParagraph"/>
        <w:spacing w:line="480" w:lineRule="exact"/>
        <w:jc w:val="center"/>
        <w:rPr>
          <w:b/>
        </w:rPr>
      </w:pPr>
      <w:r>
        <w:rPr>
          <w:b/>
        </w:rPr>
        <w:t>Rilevato che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nella nostra città vi è un luogo, il Parco Novi Sad, che è ideale per svolgere attività all’aperto tutto l’anno. In particolare si presta per lo svolgimento di attività aerobica, per corsa amatoriale e camminate, ed è possibile utilizzare la pista e il prato per portare avanti attività strutturate di educazione dei ragazzi allo sport. La zona è inoltre location ideale per gli allenamenti delle squadre;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da una ricognizione con gli addetti ai lavori tale spazio non è tuttavia sufficientemente a</w:t>
      </w:r>
      <w:r>
        <w:t>t</w:t>
      </w:r>
      <w:r>
        <w:t>trezzato  per le finalità prima indicate. In particolare mancano luoghi dove gli sportivi si</w:t>
      </w:r>
      <w:r>
        <w:t>n</w:t>
      </w:r>
      <w:r>
        <w:t>goli e le società/associazioni sportive possano depositare effetti personali e attrezzi ed è necessaria una presenza molto più consistente di forze dell’ordine e/o volontari e/o altre forme di associazionismo che possano collaborare nel rendere il luogo fruibile da famiglie, bambini e sportivi;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è noto infatti che Parco Novi Sad è frequentato da sbandati che in particolare durante le ore serali creano situazioni di pericolo per la sicurezza dei frequentatori del parco;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il 26 novembre 2020 la Gazzetta di Modena ha divulgato un interessante servizio che m</w:t>
      </w:r>
      <w:r>
        <w:t>o</w:t>
      </w:r>
      <w:r>
        <w:t>strava gli allenamenti dei ragazzi della società Avia Pervia Pentathlon Modena presso il Parco Novi Sad e che evidenziava le potenzialità della zona come sopra delineate</w:t>
      </w:r>
    </w:p>
    <w:p w:rsidR="00EA14FC" w:rsidRDefault="00EA14FC" w:rsidP="00346465">
      <w:pPr>
        <w:pStyle w:val="ListParagraph"/>
        <w:numPr>
          <w:ilvl w:val="0"/>
          <w:numId w:val="1"/>
        </w:numPr>
        <w:spacing w:line="480" w:lineRule="exact"/>
        <w:jc w:val="both"/>
      </w:pPr>
      <w:r>
        <w:t>può essere opportuno sfruttare questa prima esperienza per sviluppare il progetto di cui alla presente mozione.</w:t>
      </w:r>
    </w:p>
    <w:p w:rsidR="00EA14FC" w:rsidRDefault="00EA14FC">
      <w:pPr>
        <w:spacing w:line="480" w:lineRule="exact"/>
        <w:jc w:val="center"/>
        <w:rPr>
          <w:b/>
        </w:rPr>
      </w:pPr>
      <w:r>
        <w:rPr>
          <w:b/>
        </w:rPr>
        <w:t>Considerato che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nell’aprile 2020 il Comune di Modena ha aggiudicato in via definitiva l’appalto per la r</w:t>
      </w:r>
      <w:r>
        <w:t>i</w:t>
      </w:r>
      <w:r>
        <w:t>strutturazione e l’adeguamento normativo del Palazzetto dello Sport del centro storico;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la struttura sportiva del Palamolza è utilizzata complessivamente per oltre tremila ore all’anno come palestra a servizio degli istituti scolastici del centro cittadino e come sede degli allenamenti e delle gare della squadra modenese di pallamano;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il progetto di ristrutturazione riguarda principalmente il padiglione B della struttura, sul lato del Novisad;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gli spogliatoi del Palamolza potrebbero essere resi utilizzabili da parte di coloro che des</w:t>
      </w:r>
      <w:r>
        <w:t>i</w:t>
      </w:r>
      <w:r>
        <w:t>derassero accedere al Parco Novi Sad per svolgere attività sportiva.</w:t>
      </w:r>
    </w:p>
    <w:p w:rsidR="00EA14FC" w:rsidRDefault="00EA14FC">
      <w:pPr>
        <w:pStyle w:val="ListParagraph"/>
        <w:spacing w:line="480" w:lineRule="exact"/>
        <w:jc w:val="center"/>
        <w:rPr>
          <w:b/>
        </w:rPr>
      </w:pPr>
      <w:r>
        <w:rPr>
          <w:b/>
        </w:rPr>
        <w:t>Rilevato che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la realizzazione di un progetto per l’utilizzo del parco Novi Sad come palestra a cielo ape</w:t>
      </w:r>
      <w:r>
        <w:t>r</w:t>
      </w:r>
      <w:r>
        <w:t>to, oltre a rispondere all’esigenza di svolgimento di attività fisica di tutta la popolazione modenese, potrebbe contribuire a restituire ai modenesi una zona della città spesso teatro di atti delinquenziali;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si potrebbero coinvolgere nel progetto, oltre alla struttura del Palamolza, anche il bar che si trova all’interno del Parco Novi Sad  il Parcheggio del Centro e le piscine Dogali;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le associazioni e le società sportive e gli enti del terzo settore potrebbero collaborare nella realizzazione del progetto, anche al fine di svolgere attività di custodia di effetti personali e attrezzi degli sportivi e di sorveglianza ai fini della sicurezza e della prevenzione di atti delinquenziali.</w:t>
      </w:r>
    </w:p>
    <w:p w:rsidR="00EA14FC" w:rsidRDefault="00EA14FC">
      <w:pPr>
        <w:spacing w:line="480" w:lineRule="exact"/>
        <w:ind w:left="3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IL CONSIGLIO COMUNALE DI MODENA</w:t>
      </w:r>
    </w:p>
    <w:p w:rsidR="00EA14FC" w:rsidRDefault="00EA14FC">
      <w:pPr>
        <w:pStyle w:val="ListParagraph"/>
        <w:spacing w:line="480" w:lineRule="exac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Impegna il Sindaco e la Giunta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rPr>
          <w:rFonts w:ascii="Calibri" w:hAnsi="Calibri"/>
        </w:rPr>
        <w:t xml:space="preserve">ad avviare lo studio di </w:t>
      </w:r>
      <w:r>
        <w:t>un progetto per la valorizzazione del Parco Novi Sad come luogo di attività sportiva all’aperto;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</w:pPr>
      <w:r>
        <w:t>a valutare a tale scopo l’utilizzo della struttura del Palamolza e di altre le strutture e attiv</w:t>
      </w:r>
      <w:r>
        <w:t>i</w:t>
      </w:r>
      <w:r>
        <w:t>tà che si trovano all’interno del Parco Novi Sad o zone limitrofe;</w:t>
      </w:r>
    </w:p>
    <w:p w:rsidR="00EA14FC" w:rsidRDefault="00EA14FC">
      <w:pPr>
        <w:pStyle w:val="ListParagraph"/>
        <w:numPr>
          <w:ilvl w:val="0"/>
          <w:numId w:val="1"/>
        </w:numPr>
        <w:spacing w:line="480" w:lineRule="exact"/>
        <w:jc w:val="both"/>
        <w:rPr>
          <w:rFonts w:ascii="Calibri" w:hAnsi="Calibri"/>
        </w:rPr>
      </w:pPr>
      <w:r>
        <w:t xml:space="preserve"> a coinvolgere nella realizzazione e attuazione del progetto società e associazioni sportive ed enti del terzo settore</w:t>
      </w:r>
    </w:p>
    <w:p w:rsidR="00EA14FC" w:rsidRDefault="00EA14FC">
      <w:pPr>
        <w:pStyle w:val="ListParagraph"/>
        <w:spacing w:line="480" w:lineRule="exact"/>
        <w:ind w:left="6372"/>
        <w:jc w:val="both"/>
      </w:pPr>
      <w:r>
        <w:t>Il Consigliere firmatario</w:t>
      </w:r>
    </w:p>
    <w:p w:rsidR="00EA14FC" w:rsidRDefault="00EA14FC" w:rsidP="00BC020E">
      <w:pPr>
        <w:pStyle w:val="ListParagraph"/>
        <w:spacing w:line="480" w:lineRule="exact"/>
        <w:ind w:left="6372"/>
        <w:jc w:val="both"/>
      </w:pPr>
      <w:r>
        <w:t>Elisa Rossini</w:t>
      </w:r>
    </w:p>
    <w:p w:rsidR="00EA14FC" w:rsidRDefault="00EA14FC" w:rsidP="00BE1A9C">
      <w:pPr>
        <w:spacing w:line="480" w:lineRule="exact"/>
        <w:jc w:val="both"/>
      </w:pPr>
      <w:r>
        <w:t>SI AUTORIZZA LA DIFFUSIONE A MEZZO STAMPA</w:t>
      </w:r>
    </w:p>
    <w:sectPr w:rsidR="00EA14FC" w:rsidSect="00605DC7"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4FC" w:rsidRDefault="00EA14FC" w:rsidP="00E02767">
      <w:r>
        <w:separator/>
      </w:r>
    </w:p>
  </w:endnote>
  <w:endnote w:type="continuationSeparator" w:id="0">
    <w:p w:rsidR="00EA14FC" w:rsidRDefault="00EA14FC" w:rsidP="00E02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4FC" w:rsidRDefault="00EA14FC">
    <w:pPr>
      <w:pStyle w:val="Footer"/>
      <w:jc w:val="center"/>
      <w:rPr>
        <w:ins w:id="0" w:author="Simone Buganza" w:date="2020-12-29T08:51:00Z"/>
      </w:rPr>
    </w:pPr>
    <w:ins w:id="1" w:author="Simone Buganza" w:date="2020-12-29T08:51:00Z">
      <w:r>
        <w:fldChar w:fldCharType="begin"/>
      </w:r>
      <w:r>
        <w:instrText>PAGE   \* MERGEFORMAT</w:instrText>
      </w:r>
      <w:r>
        <w:fldChar w:fldCharType="separate"/>
      </w:r>
    </w:ins>
    <w:r>
      <w:rPr>
        <w:noProof/>
      </w:rPr>
      <w:t>1</w:t>
    </w:r>
    <w:ins w:id="2" w:author="Simone Buganza" w:date="2020-12-29T08:51:00Z">
      <w:r>
        <w:fldChar w:fldCharType="end"/>
      </w:r>
    </w:ins>
  </w:p>
  <w:p w:rsidR="00EA14FC" w:rsidRDefault="00EA14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4FC" w:rsidRDefault="00EA14FC" w:rsidP="00E02767">
      <w:r>
        <w:separator/>
      </w:r>
    </w:p>
  </w:footnote>
  <w:footnote w:type="continuationSeparator" w:id="0">
    <w:p w:rsidR="00EA14FC" w:rsidRDefault="00EA14FC" w:rsidP="00E027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CB6"/>
    <w:multiLevelType w:val="multilevel"/>
    <w:tmpl w:val="369A25F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44B63EB"/>
    <w:multiLevelType w:val="multilevel"/>
    <w:tmpl w:val="0E74BC90"/>
    <w:lvl w:ilvl="0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B59"/>
    <w:rsid w:val="00034E3B"/>
    <w:rsid w:val="001E3A3D"/>
    <w:rsid w:val="002322CC"/>
    <w:rsid w:val="00346465"/>
    <w:rsid w:val="00373EF4"/>
    <w:rsid w:val="003879F3"/>
    <w:rsid w:val="00391B59"/>
    <w:rsid w:val="004B1F65"/>
    <w:rsid w:val="005F6DB3"/>
    <w:rsid w:val="00605DC7"/>
    <w:rsid w:val="006238DA"/>
    <w:rsid w:val="00813DC5"/>
    <w:rsid w:val="008356B2"/>
    <w:rsid w:val="00862567"/>
    <w:rsid w:val="009B2611"/>
    <w:rsid w:val="00B537A2"/>
    <w:rsid w:val="00BC020E"/>
    <w:rsid w:val="00BE1A9C"/>
    <w:rsid w:val="00E02767"/>
    <w:rsid w:val="00EA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Cambri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465"/>
    <w:pPr>
      <w:keepNext/>
      <w:keepLines/>
      <w:spacing w:before="240"/>
      <w:outlineLvl w:val="0"/>
    </w:pPr>
    <w:rPr>
      <w:rFonts w:ascii="Calibri" w:eastAsia="MS Gothic" w:hAnsi="Calibri" w:cs="Calibri"/>
      <w:color w:val="365F91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6465"/>
    <w:rPr>
      <w:rFonts w:ascii="Calibri" w:eastAsia="MS Gothic" w:hAnsi="Calibri" w:cs="Calibri"/>
      <w:color w:val="365F91"/>
      <w:sz w:val="32"/>
      <w:szCs w:val="32"/>
    </w:rPr>
  </w:style>
  <w:style w:type="character" w:customStyle="1" w:styleId="CollegamentoInternet">
    <w:name w:val="Collegamento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customStyle="1" w:styleId="ListLabel1">
    <w:name w:val="ListLabel 1"/>
    <w:uiPriority w:val="99"/>
    <w:rsid w:val="00605DC7"/>
    <w:rPr>
      <w:rFonts w:ascii="Calibri" w:eastAsia="MS Mincho" w:hAnsi="Calibri"/>
    </w:rPr>
  </w:style>
  <w:style w:type="character" w:customStyle="1" w:styleId="ListLabel2">
    <w:name w:val="ListLabel 2"/>
    <w:uiPriority w:val="99"/>
    <w:rsid w:val="00605DC7"/>
  </w:style>
  <w:style w:type="character" w:customStyle="1" w:styleId="ListLabel3">
    <w:name w:val="ListLabel 3"/>
    <w:uiPriority w:val="99"/>
    <w:rsid w:val="00605DC7"/>
  </w:style>
  <w:style w:type="character" w:customStyle="1" w:styleId="ListLabel4">
    <w:name w:val="ListLabel 4"/>
    <w:uiPriority w:val="99"/>
    <w:rsid w:val="00605DC7"/>
  </w:style>
  <w:style w:type="paragraph" w:styleId="Title">
    <w:name w:val="Title"/>
    <w:basedOn w:val="Normal"/>
    <w:next w:val="BodyText"/>
    <w:link w:val="TitleChar"/>
    <w:uiPriority w:val="99"/>
    <w:qFormat/>
    <w:rsid w:val="00605D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C16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05DC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16DD"/>
    <w:rPr>
      <w:sz w:val="24"/>
      <w:szCs w:val="24"/>
    </w:rPr>
  </w:style>
  <w:style w:type="paragraph" w:styleId="List">
    <w:name w:val="List"/>
    <w:basedOn w:val="BodyText"/>
    <w:uiPriority w:val="99"/>
    <w:rsid w:val="00605DC7"/>
    <w:rPr>
      <w:rFonts w:cs="Arial"/>
    </w:rPr>
  </w:style>
  <w:style w:type="paragraph" w:styleId="Caption">
    <w:name w:val="caption"/>
    <w:basedOn w:val="Normal"/>
    <w:uiPriority w:val="99"/>
    <w:qFormat/>
    <w:rsid w:val="00605DC7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rsid w:val="00605DC7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C16DD"/>
    <w:rPr>
      <w:rFonts w:ascii="Times New Roman" w:hAnsi="Times New Roman"/>
      <w:sz w:val="0"/>
      <w:szCs w:val="0"/>
    </w:rPr>
  </w:style>
  <w:style w:type="paragraph" w:styleId="Header">
    <w:name w:val="header"/>
    <w:basedOn w:val="Normal"/>
    <w:link w:val="HeaderChar"/>
    <w:uiPriority w:val="99"/>
    <w:rsid w:val="00E027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0276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27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2767"/>
    <w:rPr>
      <w:rFonts w:cs="Times New Roman"/>
    </w:rPr>
  </w:style>
  <w:style w:type="character" w:customStyle="1" w:styleId="documentotitolo">
    <w:name w:val="documentotitolo"/>
    <w:basedOn w:val="DefaultParagraphFont"/>
    <w:uiPriority w:val="99"/>
    <w:rsid w:val="00623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800</Words>
  <Characters>4563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rossini</dc:creator>
  <cp:keywords/>
  <dc:description/>
  <cp:lastModifiedBy>pbubolo</cp:lastModifiedBy>
  <cp:revision>2</cp:revision>
  <cp:lastPrinted>2020-12-29T11:44:00Z</cp:lastPrinted>
  <dcterms:created xsi:type="dcterms:W3CDTF">2020-12-29T11:45:00Z</dcterms:created>
  <dcterms:modified xsi:type="dcterms:W3CDTF">2020-12-29T11:45:00Z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